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D0B2" w14:textId="77777777" w:rsidR="00911337" w:rsidRPr="00257537" w:rsidRDefault="00911337" w:rsidP="009113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Anexo I: Modelo Solicitud</w:t>
      </w:r>
    </w:p>
    <w:p w14:paraId="18D1FE14" w14:textId="77777777" w:rsidR="00911337" w:rsidRPr="00257537" w:rsidRDefault="00911337" w:rsidP="009113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0D0EB2" w14:textId="77777777" w:rsidR="00911337" w:rsidRDefault="00911337" w:rsidP="00911337">
      <w:pPr>
        <w:spacing w:after="0" w:line="240" w:lineRule="auto"/>
        <w:jc w:val="both"/>
        <w:rPr>
          <w:rFonts w:cstheme="minorHAnsi"/>
          <w:i/>
          <w:color w:val="1F4E79"/>
        </w:rPr>
      </w:pPr>
      <w:r w:rsidRPr="001E2FA5">
        <w:rPr>
          <w:b/>
          <w:bCs/>
        </w:rPr>
        <w:t>SOLICITUD DE AYUDAS</w:t>
      </w:r>
      <w:r>
        <w:rPr>
          <w:b/>
          <w:bCs/>
        </w:rPr>
        <w:t xml:space="preserve"> </w:t>
      </w:r>
      <w:r w:rsidRPr="00A73558">
        <w:rPr>
          <w:rFonts w:cstheme="minorHAnsi"/>
          <w:b/>
        </w:rPr>
        <w:t>PARA LA REALIZACIÓN DE TESIS DOCTORALES DEL ESTUDIANTADO MATRICULADO EN PROGRAMAS DE DOCTORADO DE LA UNIVERSIDAD MIGUEL HERNÁNDEZ DE ELCHE</w:t>
      </w:r>
      <w:r>
        <w:rPr>
          <w:rFonts w:cstheme="minorHAnsi"/>
          <w:b/>
        </w:rPr>
        <w:t xml:space="preserve"> </w:t>
      </w:r>
      <w:r w:rsidRPr="00A73558">
        <w:rPr>
          <w:rFonts w:cstheme="minorHAnsi"/>
          <w:b/>
        </w:rPr>
        <w:t>(</w:t>
      </w:r>
      <w:r w:rsidRPr="00A73558">
        <w:rPr>
          <w:rFonts w:cstheme="minorHAnsi"/>
        </w:rPr>
        <w:t>Código línea de subvención:</w:t>
      </w:r>
      <w:r>
        <w:rPr>
          <w:rFonts w:cstheme="minorHAnsi"/>
        </w:rPr>
        <w:t xml:space="preserve"> </w:t>
      </w:r>
      <w:r w:rsidRPr="00CB1648">
        <w:rPr>
          <w:rFonts w:cstheme="minorHAnsi"/>
        </w:rPr>
        <w:t>7700 77-422-4-2025-0150-S</w:t>
      </w:r>
      <w:del w:id="0" w:author="Sempere Lafuente, Covadonga Loreto" w:date="2025-03-13T13:50:00Z">
        <w:r w:rsidRPr="00A73558" w:rsidDel="007F2571">
          <w:rPr>
            <w:rFonts w:cstheme="minorHAnsi"/>
            <w:i/>
            <w:color w:val="1F4E79"/>
          </w:rPr>
          <w:delText xml:space="preserve"> </w:delText>
        </w:r>
      </w:del>
      <w:r>
        <w:rPr>
          <w:rFonts w:cstheme="minorHAnsi"/>
          <w:i/>
          <w:color w:val="1F4E79"/>
        </w:rPr>
        <w:t>)</w:t>
      </w:r>
    </w:p>
    <w:p w14:paraId="4EF99CCD" w14:textId="77777777" w:rsidR="00911337" w:rsidRDefault="00911337" w:rsidP="00911337">
      <w:pPr>
        <w:spacing w:after="0" w:line="360" w:lineRule="auto"/>
      </w:pPr>
    </w:p>
    <w:p w14:paraId="59015204" w14:textId="77777777" w:rsidR="00911337" w:rsidRPr="001E2FA5" w:rsidRDefault="00911337" w:rsidP="0091133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b/>
          <w:bCs/>
        </w:rPr>
      </w:pPr>
      <w:r w:rsidRPr="001E2FA5">
        <w:rPr>
          <w:b/>
          <w:bCs/>
        </w:rPr>
        <w:t>Nombre y apellidos de la persona candidata:</w:t>
      </w:r>
    </w:p>
    <w:p w14:paraId="22B452B9" w14:textId="77777777" w:rsidR="00911337" w:rsidRPr="00082E4B" w:rsidRDefault="00911337" w:rsidP="00911337">
      <w:pPr>
        <w:spacing w:after="0" w:line="360" w:lineRule="auto"/>
      </w:pPr>
    </w:p>
    <w:p w14:paraId="7AD652ED" w14:textId="77777777" w:rsidR="00911337" w:rsidRPr="001E2FA5" w:rsidRDefault="00911337" w:rsidP="0091133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b/>
          <w:bCs/>
        </w:rPr>
      </w:pPr>
      <w:r w:rsidRPr="001E2FA5">
        <w:rPr>
          <w:b/>
          <w:bCs/>
        </w:rPr>
        <w:t>Documento de identidad (DNI, pasaporte, NIE):</w:t>
      </w:r>
    </w:p>
    <w:p w14:paraId="0B38587E" w14:textId="77777777" w:rsidR="00911337" w:rsidRPr="00082E4B" w:rsidRDefault="00911337" w:rsidP="00911337">
      <w:pPr>
        <w:spacing w:after="0" w:line="360" w:lineRule="auto"/>
      </w:pPr>
    </w:p>
    <w:p w14:paraId="0BA7A022" w14:textId="77777777" w:rsidR="00911337" w:rsidRDefault="00911337" w:rsidP="0091133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b/>
          <w:bCs/>
        </w:rPr>
      </w:pPr>
      <w:r w:rsidRPr="001E2FA5">
        <w:rPr>
          <w:b/>
          <w:bCs/>
        </w:rPr>
        <w:t>Programa de doctorado en el que se encuentra matriculado:</w:t>
      </w:r>
    </w:p>
    <w:p w14:paraId="38B70155" w14:textId="77777777" w:rsidR="00911337" w:rsidRPr="00082E4B" w:rsidRDefault="00911337" w:rsidP="00911337">
      <w:pPr>
        <w:pStyle w:val="Prrafodelista"/>
        <w:spacing w:after="0" w:line="360" w:lineRule="auto"/>
        <w:ind w:left="0"/>
      </w:pPr>
    </w:p>
    <w:p w14:paraId="5FBAF092" w14:textId="77777777" w:rsidR="00911337" w:rsidRPr="001E2FA5" w:rsidRDefault="00911337" w:rsidP="00911337">
      <w:pPr>
        <w:spacing w:after="0" w:line="360" w:lineRule="auto"/>
        <w:jc w:val="both"/>
      </w:pPr>
      <w:r>
        <w:rPr>
          <w:b/>
          <w:bCs/>
        </w:rPr>
        <w:t>4</w:t>
      </w:r>
      <w:r>
        <w:rPr>
          <w:b/>
          <w:bCs/>
        </w:rPr>
        <w:tab/>
        <w:t>Actividades de f</w:t>
      </w:r>
      <w:r w:rsidRPr="001E2FA5">
        <w:rPr>
          <w:b/>
          <w:bCs/>
        </w:rPr>
        <w:t xml:space="preserve">ormación transversal </w:t>
      </w:r>
      <w:r>
        <w:rPr>
          <w:b/>
          <w:bCs/>
        </w:rPr>
        <w:t xml:space="preserve">cursadas </w:t>
      </w:r>
      <w:r w:rsidRPr="001E2FA5">
        <w:rPr>
          <w:b/>
          <w:bCs/>
        </w:rPr>
        <w:t>organizada por la EDUMH</w:t>
      </w:r>
      <w:r w:rsidRPr="001E2FA5">
        <w:t>, añada tantas filas a la tabla como sea necesario para incluir toda la información relevante.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11337" w:rsidRPr="001E2FA5" w14:paraId="7CA0FA6A" w14:textId="77777777" w:rsidTr="002A6446">
        <w:tc>
          <w:tcPr>
            <w:tcW w:w="2831" w:type="dxa"/>
          </w:tcPr>
          <w:p w14:paraId="21ABF0F3" w14:textId="77777777" w:rsidR="00911337" w:rsidRPr="001E2FA5" w:rsidRDefault="00911337" w:rsidP="002A6446">
            <w:pPr>
              <w:jc w:val="center"/>
            </w:pPr>
            <w:r w:rsidRPr="001E2FA5">
              <w:t>Nombre del curso</w:t>
            </w:r>
          </w:p>
        </w:tc>
        <w:tc>
          <w:tcPr>
            <w:tcW w:w="2831" w:type="dxa"/>
          </w:tcPr>
          <w:p w14:paraId="5C4760EF" w14:textId="77777777" w:rsidR="00911337" w:rsidRPr="001E2FA5" w:rsidRDefault="00911337" w:rsidP="002A6446">
            <w:pPr>
              <w:jc w:val="center"/>
            </w:pPr>
            <w:r w:rsidRPr="001E2FA5">
              <w:t>Número de horas</w:t>
            </w:r>
          </w:p>
        </w:tc>
        <w:tc>
          <w:tcPr>
            <w:tcW w:w="2832" w:type="dxa"/>
          </w:tcPr>
          <w:p w14:paraId="395E95AE" w14:textId="77777777" w:rsidR="00911337" w:rsidRPr="001E2FA5" w:rsidRDefault="00911337" w:rsidP="002A6446">
            <w:pPr>
              <w:jc w:val="center"/>
            </w:pPr>
            <w:r w:rsidRPr="001E2FA5">
              <w:t>Curso académico</w:t>
            </w:r>
          </w:p>
        </w:tc>
      </w:tr>
      <w:tr w:rsidR="00911337" w:rsidRPr="001E2FA5" w14:paraId="63FB97C8" w14:textId="77777777" w:rsidTr="002A6446">
        <w:tc>
          <w:tcPr>
            <w:tcW w:w="2831" w:type="dxa"/>
          </w:tcPr>
          <w:p w14:paraId="46B3BC47" w14:textId="77777777" w:rsidR="00911337" w:rsidRPr="001E2FA5" w:rsidRDefault="00911337" w:rsidP="002A6446"/>
        </w:tc>
        <w:tc>
          <w:tcPr>
            <w:tcW w:w="2831" w:type="dxa"/>
          </w:tcPr>
          <w:p w14:paraId="784ACEB9" w14:textId="77777777" w:rsidR="00911337" w:rsidRPr="001E2FA5" w:rsidRDefault="00911337" w:rsidP="002A6446"/>
        </w:tc>
        <w:tc>
          <w:tcPr>
            <w:tcW w:w="2832" w:type="dxa"/>
          </w:tcPr>
          <w:p w14:paraId="68E994BA" w14:textId="77777777" w:rsidR="00911337" w:rsidRPr="001E2FA5" w:rsidRDefault="00911337" w:rsidP="002A6446"/>
        </w:tc>
      </w:tr>
      <w:tr w:rsidR="00911337" w:rsidRPr="001E2FA5" w14:paraId="46E3124F" w14:textId="77777777" w:rsidTr="002A6446">
        <w:tc>
          <w:tcPr>
            <w:tcW w:w="2831" w:type="dxa"/>
          </w:tcPr>
          <w:p w14:paraId="45FAC94B" w14:textId="77777777" w:rsidR="00911337" w:rsidRPr="001E2FA5" w:rsidRDefault="00911337" w:rsidP="002A6446"/>
        </w:tc>
        <w:tc>
          <w:tcPr>
            <w:tcW w:w="2831" w:type="dxa"/>
          </w:tcPr>
          <w:p w14:paraId="410922D4" w14:textId="77777777" w:rsidR="00911337" w:rsidRPr="001E2FA5" w:rsidRDefault="00911337" w:rsidP="002A6446"/>
        </w:tc>
        <w:tc>
          <w:tcPr>
            <w:tcW w:w="2832" w:type="dxa"/>
          </w:tcPr>
          <w:p w14:paraId="1689FE07" w14:textId="77777777" w:rsidR="00911337" w:rsidRPr="001E2FA5" w:rsidRDefault="00911337" w:rsidP="002A6446"/>
        </w:tc>
      </w:tr>
      <w:tr w:rsidR="00911337" w:rsidRPr="001E2FA5" w14:paraId="5142344B" w14:textId="77777777" w:rsidTr="002A6446">
        <w:trPr>
          <w:trHeight w:val="132"/>
        </w:trPr>
        <w:tc>
          <w:tcPr>
            <w:tcW w:w="2831" w:type="dxa"/>
          </w:tcPr>
          <w:p w14:paraId="10422A48" w14:textId="77777777" w:rsidR="00911337" w:rsidRPr="001E2FA5" w:rsidRDefault="00911337" w:rsidP="002A6446"/>
        </w:tc>
        <w:tc>
          <w:tcPr>
            <w:tcW w:w="2831" w:type="dxa"/>
          </w:tcPr>
          <w:p w14:paraId="555CCDDE" w14:textId="77777777" w:rsidR="00911337" w:rsidRPr="001E2FA5" w:rsidRDefault="00911337" w:rsidP="002A6446"/>
        </w:tc>
        <w:tc>
          <w:tcPr>
            <w:tcW w:w="2832" w:type="dxa"/>
          </w:tcPr>
          <w:p w14:paraId="6452A2F3" w14:textId="77777777" w:rsidR="00911337" w:rsidRPr="001E2FA5" w:rsidRDefault="00911337" w:rsidP="002A6446"/>
        </w:tc>
      </w:tr>
    </w:tbl>
    <w:p w14:paraId="73DD1049" w14:textId="77777777" w:rsidR="00911337" w:rsidRDefault="00911337" w:rsidP="00911337">
      <w:pPr>
        <w:spacing w:after="0" w:line="360" w:lineRule="auto"/>
        <w:jc w:val="both"/>
        <w:rPr>
          <w:b/>
          <w:bCs/>
        </w:rPr>
      </w:pPr>
    </w:p>
    <w:p w14:paraId="02C6C812" w14:textId="77777777" w:rsidR="00911337" w:rsidRDefault="00911337" w:rsidP="00911337">
      <w:pPr>
        <w:spacing w:after="0" w:line="360" w:lineRule="auto"/>
        <w:jc w:val="both"/>
      </w:pPr>
      <w:r>
        <w:rPr>
          <w:b/>
          <w:bCs/>
        </w:rPr>
        <w:t>5</w:t>
      </w:r>
      <w:r w:rsidRPr="00082E4B">
        <w:rPr>
          <w:b/>
          <w:bCs/>
        </w:rPr>
        <w:tab/>
        <w:t>Publicaciones en revistas</w:t>
      </w:r>
      <w:r>
        <w:rPr>
          <w:b/>
          <w:bCs/>
        </w:rPr>
        <w:t xml:space="preserve">. </w:t>
      </w:r>
      <w:r w:rsidRPr="00082E4B">
        <w:t xml:space="preserve">En este apartado sólo se tendrán en cuenta las publicaciones </w:t>
      </w:r>
      <w:r>
        <w:t xml:space="preserve">firmadas en solitario por </w:t>
      </w:r>
      <w:r w:rsidRPr="00082E4B">
        <w:t>la persona candidata</w:t>
      </w:r>
      <w:r>
        <w:t xml:space="preserve"> o publicaciones en coautoría con otras personas entre las que necesariamente deberán estar el</w:t>
      </w:r>
      <w:r w:rsidRPr="00082E4B">
        <w:t xml:space="preserve"> director/a y codirector/a</w:t>
      </w:r>
      <w:r>
        <w:t>,</w:t>
      </w:r>
      <w:r w:rsidRPr="00082E4B">
        <w:t xml:space="preserve"> si lo hubiera.</w:t>
      </w:r>
      <w:r>
        <w:t xml:space="preserve"> Todas las aportaciones deberán presentar una fecha posterior a la primera matrícula.</w:t>
      </w:r>
    </w:p>
    <w:p w14:paraId="1EF5FE48" w14:textId="77777777" w:rsidR="00911337" w:rsidRPr="00082E4B" w:rsidRDefault="00911337" w:rsidP="00911337">
      <w:pPr>
        <w:spacing w:after="0" w:line="360" w:lineRule="auto"/>
        <w:jc w:val="both"/>
      </w:pPr>
    </w:p>
    <w:p w14:paraId="5E28DC49" w14:textId="77777777" w:rsidR="00911337" w:rsidRPr="00612E84" w:rsidRDefault="00911337" w:rsidP="00911337">
      <w:pPr>
        <w:spacing w:after="0" w:line="360" w:lineRule="auto"/>
      </w:pPr>
      <w:r>
        <w:t>5</w:t>
      </w:r>
      <w:r w:rsidRPr="00082E4B">
        <w:t>.1</w:t>
      </w:r>
      <w:r w:rsidRPr="00082E4B">
        <w:tab/>
      </w:r>
      <w:r w:rsidRPr="00082E4B">
        <w:rPr>
          <w:u w:val="single"/>
        </w:rPr>
        <w:t>Ramas de Ciencias, de Ciencias de la Salud y de Ingeniería y Arquitectura</w:t>
      </w:r>
      <w:r>
        <w:rPr>
          <w:u w:val="single"/>
        </w:rPr>
        <w:t xml:space="preserve">. </w:t>
      </w:r>
      <w:r>
        <w:t xml:space="preserve"> Añadir a la tabla las líneas que sean necesarias. Indicar un doi en cada fila.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911337" w:rsidRPr="001E2FA5" w14:paraId="57D9ACE8" w14:textId="77777777" w:rsidTr="002A6446">
        <w:tc>
          <w:tcPr>
            <w:tcW w:w="2831" w:type="dxa"/>
          </w:tcPr>
          <w:p w14:paraId="6097BBFA" w14:textId="77777777" w:rsidR="00911337" w:rsidRPr="001E2FA5" w:rsidRDefault="00911337" w:rsidP="002A6446"/>
        </w:tc>
        <w:tc>
          <w:tcPr>
            <w:tcW w:w="5663" w:type="dxa"/>
            <w:gridSpan w:val="2"/>
          </w:tcPr>
          <w:p w14:paraId="38134F65" w14:textId="77777777" w:rsidR="00911337" w:rsidRPr="001E2FA5" w:rsidRDefault="00911337" w:rsidP="002A6446">
            <w:pPr>
              <w:jc w:val="center"/>
            </w:pPr>
            <w:r>
              <w:t>DOI</w:t>
            </w:r>
          </w:p>
        </w:tc>
      </w:tr>
      <w:tr w:rsidR="00911337" w:rsidRPr="001E2FA5" w14:paraId="7BAEE2D0" w14:textId="77777777" w:rsidTr="002A6446">
        <w:tc>
          <w:tcPr>
            <w:tcW w:w="2831" w:type="dxa"/>
          </w:tcPr>
          <w:p w14:paraId="54CB2A9B" w14:textId="77777777" w:rsidR="00911337" w:rsidRPr="001E2FA5" w:rsidRDefault="00911337" w:rsidP="002A6446"/>
        </w:tc>
        <w:tc>
          <w:tcPr>
            <w:tcW w:w="3543" w:type="dxa"/>
          </w:tcPr>
          <w:p w14:paraId="112E4C7C" w14:textId="77777777" w:rsidR="00911337" w:rsidRPr="001E2FA5" w:rsidRDefault="00911337" w:rsidP="002A6446">
            <w:pPr>
              <w:jc w:val="center"/>
            </w:pPr>
            <w:r w:rsidRPr="001E2FA5">
              <w:t>Primer autor/a o autor/a de correspondencia</w:t>
            </w:r>
          </w:p>
        </w:tc>
        <w:tc>
          <w:tcPr>
            <w:tcW w:w="2120" w:type="dxa"/>
          </w:tcPr>
          <w:p w14:paraId="3838F229" w14:textId="77777777" w:rsidR="00911337" w:rsidRPr="001E2FA5" w:rsidRDefault="00911337" w:rsidP="002A6446">
            <w:pPr>
              <w:jc w:val="center"/>
            </w:pPr>
            <w:r w:rsidRPr="001E2FA5">
              <w:t>Autoría en otras posiciones</w:t>
            </w:r>
          </w:p>
        </w:tc>
      </w:tr>
      <w:tr w:rsidR="00911337" w:rsidRPr="001E2FA5" w14:paraId="71EAC7CA" w14:textId="77777777" w:rsidTr="002A6446">
        <w:tc>
          <w:tcPr>
            <w:tcW w:w="2831" w:type="dxa"/>
          </w:tcPr>
          <w:p w14:paraId="7F40302F" w14:textId="77777777" w:rsidR="00911337" w:rsidRPr="001E2FA5" w:rsidRDefault="00911337" w:rsidP="002A6446">
            <w:r w:rsidRPr="001E2FA5">
              <w:t>Q1</w:t>
            </w:r>
          </w:p>
        </w:tc>
        <w:tc>
          <w:tcPr>
            <w:tcW w:w="3543" w:type="dxa"/>
          </w:tcPr>
          <w:p w14:paraId="5C856732" w14:textId="77777777" w:rsidR="00911337" w:rsidRPr="001E2FA5" w:rsidRDefault="00911337" w:rsidP="002A6446"/>
        </w:tc>
        <w:tc>
          <w:tcPr>
            <w:tcW w:w="2120" w:type="dxa"/>
          </w:tcPr>
          <w:p w14:paraId="04D4C734" w14:textId="77777777" w:rsidR="00911337" w:rsidRPr="001E2FA5" w:rsidRDefault="00911337" w:rsidP="002A6446"/>
        </w:tc>
      </w:tr>
      <w:tr w:rsidR="00911337" w:rsidRPr="001E2FA5" w14:paraId="25DC4595" w14:textId="77777777" w:rsidTr="002A6446">
        <w:tc>
          <w:tcPr>
            <w:tcW w:w="2831" w:type="dxa"/>
          </w:tcPr>
          <w:p w14:paraId="56FF8F89" w14:textId="77777777" w:rsidR="00911337" w:rsidRPr="001E2FA5" w:rsidRDefault="00911337" w:rsidP="002A6446">
            <w:r w:rsidRPr="001E2FA5">
              <w:t>Q2</w:t>
            </w:r>
          </w:p>
        </w:tc>
        <w:tc>
          <w:tcPr>
            <w:tcW w:w="3543" w:type="dxa"/>
          </w:tcPr>
          <w:p w14:paraId="25325E0D" w14:textId="77777777" w:rsidR="00911337" w:rsidRPr="001E2FA5" w:rsidRDefault="00911337" w:rsidP="002A6446"/>
        </w:tc>
        <w:tc>
          <w:tcPr>
            <w:tcW w:w="2120" w:type="dxa"/>
          </w:tcPr>
          <w:p w14:paraId="184EE60D" w14:textId="77777777" w:rsidR="00911337" w:rsidRPr="001E2FA5" w:rsidRDefault="00911337" w:rsidP="002A6446"/>
        </w:tc>
      </w:tr>
      <w:tr w:rsidR="00911337" w:rsidRPr="001E2FA5" w14:paraId="0BBE9EF3" w14:textId="77777777" w:rsidTr="002A6446">
        <w:tc>
          <w:tcPr>
            <w:tcW w:w="2831" w:type="dxa"/>
          </w:tcPr>
          <w:p w14:paraId="0E663C33" w14:textId="77777777" w:rsidR="00911337" w:rsidRPr="001E2FA5" w:rsidRDefault="00911337" w:rsidP="002A6446">
            <w:r w:rsidRPr="001E2FA5">
              <w:t>Q3</w:t>
            </w:r>
          </w:p>
        </w:tc>
        <w:tc>
          <w:tcPr>
            <w:tcW w:w="3543" w:type="dxa"/>
          </w:tcPr>
          <w:p w14:paraId="0320268E" w14:textId="77777777" w:rsidR="00911337" w:rsidRPr="001E2FA5" w:rsidRDefault="00911337" w:rsidP="002A6446"/>
        </w:tc>
        <w:tc>
          <w:tcPr>
            <w:tcW w:w="2120" w:type="dxa"/>
          </w:tcPr>
          <w:p w14:paraId="0373C7A4" w14:textId="77777777" w:rsidR="00911337" w:rsidRPr="001E2FA5" w:rsidRDefault="00911337" w:rsidP="002A6446"/>
        </w:tc>
      </w:tr>
      <w:tr w:rsidR="00911337" w:rsidRPr="001E2FA5" w14:paraId="1498E1CE" w14:textId="77777777" w:rsidTr="002A6446">
        <w:tc>
          <w:tcPr>
            <w:tcW w:w="2831" w:type="dxa"/>
          </w:tcPr>
          <w:p w14:paraId="2AE47582" w14:textId="77777777" w:rsidR="00911337" w:rsidRPr="001E2FA5" w:rsidRDefault="00911337" w:rsidP="002A6446">
            <w:r w:rsidRPr="001E2FA5">
              <w:t>Q4</w:t>
            </w:r>
          </w:p>
        </w:tc>
        <w:tc>
          <w:tcPr>
            <w:tcW w:w="3543" w:type="dxa"/>
          </w:tcPr>
          <w:p w14:paraId="197CD160" w14:textId="77777777" w:rsidR="00911337" w:rsidRPr="001E2FA5" w:rsidRDefault="00911337" w:rsidP="002A6446"/>
        </w:tc>
        <w:tc>
          <w:tcPr>
            <w:tcW w:w="2120" w:type="dxa"/>
          </w:tcPr>
          <w:p w14:paraId="647917F4" w14:textId="77777777" w:rsidR="00911337" w:rsidRPr="001E2FA5" w:rsidRDefault="00911337" w:rsidP="002A6446"/>
        </w:tc>
      </w:tr>
      <w:tr w:rsidR="00911337" w:rsidRPr="001E2FA5" w14:paraId="26E00699" w14:textId="77777777" w:rsidTr="002A6446">
        <w:tc>
          <w:tcPr>
            <w:tcW w:w="2831" w:type="dxa"/>
          </w:tcPr>
          <w:p w14:paraId="481B6078" w14:textId="77777777" w:rsidR="00911337" w:rsidRPr="001E2FA5" w:rsidRDefault="00911337" w:rsidP="002A6446">
            <w:r w:rsidRPr="001E2FA5">
              <w:lastRenderedPageBreak/>
              <w:t>Publicaciones no indexadas</w:t>
            </w:r>
          </w:p>
        </w:tc>
        <w:tc>
          <w:tcPr>
            <w:tcW w:w="3543" w:type="dxa"/>
          </w:tcPr>
          <w:p w14:paraId="5D50C41E" w14:textId="77777777" w:rsidR="00911337" w:rsidRPr="001E2FA5" w:rsidRDefault="00911337" w:rsidP="002A6446"/>
        </w:tc>
        <w:tc>
          <w:tcPr>
            <w:tcW w:w="2120" w:type="dxa"/>
          </w:tcPr>
          <w:p w14:paraId="7E809BA5" w14:textId="77777777" w:rsidR="00911337" w:rsidRPr="001E2FA5" w:rsidRDefault="00911337" w:rsidP="002A6446"/>
        </w:tc>
      </w:tr>
    </w:tbl>
    <w:p w14:paraId="7B69E695" w14:textId="77777777" w:rsidR="00911337" w:rsidRPr="001E2FA5" w:rsidRDefault="00911337" w:rsidP="00911337">
      <w:pPr>
        <w:spacing w:after="0" w:line="360" w:lineRule="auto"/>
      </w:pPr>
    </w:p>
    <w:p w14:paraId="28BFDB84" w14:textId="77777777" w:rsidR="00911337" w:rsidRPr="00612E84" w:rsidRDefault="00911337" w:rsidP="00911337">
      <w:pPr>
        <w:spacing w:after="0" w:line="360" w:lineRule="auto"/>
      </w:pPr>
      <w:r>
        <w:t>5</w:t>
      </w:r>
      <w:r w:rsidRPr="001E2FA5">
        <w:t>.2</w:t>
      </w:r>
      <w:r w:rsidRPr="001E2FA5">
        <w:tab/>
      </w:r>
      <w:r w:rsidRPr="001E2FA5">
        <w:rPr>
          <w:rFonts w:cstheme="minorHAnsi"/>
          <w:color w:val="000000"/>
          <w:u w:val="single"/>
        </w:rPr>
        <w:t>Ramas de Arte y Humanidades y de Ciencias Sociales y Jurídicas</w:t>
      </w:r>
      <w:r>
        <w:rPr>
          <w:rFonts w:cstheme="minorHAnsi"/>
          <w:color w:val="000000"/>
          <w:u w:val="single"/>
        </w:rPr>
        <w:t xml:space="preserve">. </w:t>
      </w:r>
      <w:r w:rsidRPr="00612E84">
        <w:rPr>
          <w:rFonts w:cstheme="minorHAnsi"/>
          <w:color w:val="000000"/>
        </w:rPr>
        <w:t>Añadir a la tabla las líneas que sean necesarias. Indicar un doi en cada fila.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911337" w:rsidRPr="001E2FA5" w14:paraId="66AD8CCE" w14:textId="77777777" w:rsidTr="002A6446">
        <w:tc>
          <w:tcPr>
            <w:tcW w:w="2831" w:type="dxa"/>
          </w:tcPr>
          <w:p w14:paraId="63551451" w14:textId="77777777" w:rsidR="00911337" w:rsidRPr="001E2FA5" w:rsidRDefault="00911337" w:rsidP="002A6446"/>
        </w:tc>
        <w:tc>
          <w:tcPr>
            <w:tcW w:w="5663" w:type="dxa"/>
            <w:gridSpan w:val="2"/>
          </w:tcPr>
          <w:p w14:paraId="51F95E90" w14:textId="77777777" w:rsidR="00911337" w:rsidRPr="001E2FA5" w:rsidRDefault="00911337" w:rsidP="002A6446">
            <w:pPr>
              <w:jc w:val="center"/>
            </w:pPr>
            <w:r>
              <w:t>DOI</w:t>
            </w:r>
          </w:p>
        </w:tc>
      </w:tr>
      <w:tr w:rsidR="00911337" w:rsidRPr="001E2FA5" w14:paraId="01738161" w14:textId="77777777" w:rsidTr="002A6446">
        <w:tc>
          <w:tcPr>
            <w:tcW w:w="2831" w:type="dxa"/>
          </w:tcPr>
          <w:p w14:paraId="2AFFBA84" w14:textId="77777777" w:rsidR="00911337" w:rsidRPr="001E2FA5" w:rsidRDefault="00911337" w:rsidP="002A6446"/>
        </w:tc>
        <w:tc>
          <w:tcPr>
            <w:tcW w:w="3543" w:type="dxa"/>
          </w:tcPr>
          <w:p w14:paraId="2FA32136" w14:textId="77777777" w:rsidR="00911337" w:rsidRPr="001E2FA5" w:rsidRDefault="00911337" w:rsidP="002A6446">
            <w:pPr>
              <w:jc w:val="center"/>
            </w:pPr>
            <w:r w:rsidRPr="001E2FA5">
              <w:t>Primer autor/a o autor/a de correspondencia</w:t>
            </w:r>
          </w:p>
        </w:tc>
        <w:tc>
          <w:tcPr>
            <w:tcW w:w="2120" w:type="dxa"/>
          </w:tcPr>
          <w:p w14:paraId="203DE47E" w14:textId="77777777" w:rsidR="00911337" w:rsidRPr="001E2FA5" w:rsidRDefault="00911337" w:rsidP="002A6446">
            <w:pPr>
              <w:jc w:val="center"/>
            </w:pPr>
            <w:r w:rsidRPr="001E2FA5">
              <w:t>Autoría en otras posiciones</w:t>
            </w:r>
          </w:p>
        </w:tc>
      </w:tr>
      <w:tr w:rsidR="00911337" w:rsidRPr="001E2FA5" w14:paraId="5EECACFA" w14:textId="77777777" w:rsidTr="002A6446">
        <w:tc>
          <w:tcPr>
            <w:tcW w:w="2831" w:type="dxa"/>
          </w:tcPr>
          <w:p w14:paraId="47372447" w14:textId="77777777" w:rsidR="00911337" w:rsidRPr="001E2FA5" w:rsidRDefault="00911337" w:rsidP="002A6446">
            <w:r w:rsidRPr="001E2FA5">
              <w:t>A</w:t>
            </w:r>
          </w:p>
        </w:tc>
        <w:tc>
          <w:tcPr>
            <w:tcW w:w="3543" w:type="dxa"/>
          </w:tcPr>
          <w:p w14:paraId="2977A0EC" w14:textId="77777777" w:rsidR="00911337" w:rsidRPr="001E2FA5" w:rsidRDefault="00911337" w:rsidP="002A6446"/>
        </w:tc>
        <w:tc>
          <w:tcPr>
            <w:tcW w:w="2120" w:type="dxa"/>
          </w:tcPr>
          <w:p w14:paraId="6D65369A" w14:textId="77777777" w:rsidR="00911337" w:rsidRPr="001E2FA5" w:rsidRDefault="00911337" w:rsidP="002A6446"/>
        </w:tc>
      </w:tr>
      <w:tr w:rsidR="00911337" w:rsidRPr="001E2FA5" w14:paraId="003D9DAC" w14:textId="77777777" w:rsidTr="002A6446">
        <w:tc>
          <w:tcPr>
            <w:tcW w:w="2831" w:type="dxa"/>
          </w:tcPr>
          <w:p w14:paraId="38B4D68D" w14:textId="77777777" w:rsidR="00911337" w:rsidRPr="001E2FA5" w:rsidRDefault="00911337" w:rsidP="002A6446">
            <w:r w:rsidRPr="001E2FA5">
              <w:t>B</w:t>
            </w:r>
          </w:p>
        </w:tc>
        <w:tc>
          <w:tcPr>
            <w:tcW w:w="3543" w:type="dxa"/>
          </w:tcPr>
          <w:p w14:paraId="0C97B000" w14:textId="77777777" w:rsidR="00911337" w:rsidRPr="001E2FA5" w:rsidRDefault="00911337" w:rsidP="002A6446"/>
        </w:tc>
        <w:tc>
          <w:tcPr>
            <w:tcW w:w="2120" w:type="dxa"/>
          </w:tcPr>
          <w:p w14:paraId="32479C22" w14:textId="77777777" w:rsidR="00911337" w:rsidRPr="001E2FA5" w:rsidRDefault="00911337" w:rsidP="002A6446"/>
        </w:tc>
      </w:tr>
      <w:tr w:rsidR="00911337" w:rsidRPr="001E2FA5" w14:paraId="67AA2F5C" w14:textId="77777777" w:rsidTr="002A6446">
        <w:tc>
          <w:tcPr>
            <w:tcW w:w="2831" w:type="dxa"/>
          </w:tcPr>
          <w:p w14:paraId="56D67060" w14:textId="77777777" w:rsidR="00911337" w:rsidRPr="001E2FA5" w:rsidRDefault="00911337" w:rsidP="002A6446">
            <w:r w:rsidRPr="001E2FA5">
              <w:t>C</w:t>
            </w:r>
          </w:p>
        </w:tc>
        <w:tc>
          <w:tcPr>
            <w:tcW w:w="3543" w:type="dxa"/>
          </w:tcPr>
          <w:p w14:paraId="7BA2091C" w14:textId="77777777" w:rsidR="00911337" w:rsidRPr="001E2FA5" w:rsidRDefault="00911337" w:rsidP="002A6446"/>
        </w:tc>
        <w:tc>
          <w:tcPr>
            <w:tcW w:w="2120" w:type="dxa"/>
          </w:tcPr>
          <w:p w14:paraId="12447787" w14:textId="77777777" w:rsidR="00911337" w:rsidRPr="001E2FA5" w:rsidRDefault="00911337" w:rsidP="002A6446"/>
        </w:tc>
      </w:tr>
      <w:tr w:rsidR="00911337" w:rsidRPr="001E2FA5" w14:paraId="29165610" w14:textId="77777777" w:rsidTr="002A6446">
        <w:tc>
          <w:tcPr>
            <w:tcW w:w="2831" w:type="dxa"/>
          </w:tcPr>
          <w:p w14:paraId="06E7DAE8" w14:textId="77777777" w:rsidR="00911337" w:rsidRPr="001E2FA5" w:rsidRDefault="00911337" w:rsidP="002A6446">
            <w:r w:rsidRPr="001E2FA5">
              <w:t>D</w:t>
            </w:r>
          </w:p>
        </w:tc>
        <w:tc>
          <w:tcPr>
            <w:tcW w:w="3543" w:type="dxa"/>
          </w:tcPr>
          <w:p w14:paraId="07C59AC6" w14:textId="77777777" w:rsidR="00911337" w:rsidRPr="001E2FA5" w:rsidRDefault="00911337" w:rsidP="002A6446"/>
        </w:tc>
        <w:tc>
          <w:tcPr>
            <w:tcW w:w="2120" w:type="dxa"/>
          </w:tcPr>
          <w:p w14:paraId="42CF6304" w14:textId="77777777" w:rsidR="00911337" w:rsidRPr="001E2FA5" w:rsidRDefault="00911337" w:rsidP="002A6446"/>
        </w:tc>
      </w:tr>
      <w:tr w:rsidR="00911337" w:rsidRPr="001E2FA5" w14:paraId="29A21D4D" w14:textId="77777777" w:rsidTr="002A6446">
        <w:tc>
          <w:tcPr>
            <w:tcW w:w="2831" w:type="dxa"/>
          </w:tcPr>
          <w:p w14:paraId="58F073D6" w14:textId="77777777" w:rsidR="00911337" w:rsidRPr="001E2FA5" w:rsidRDefault="00911337" w:rsidP="002A6446">
            <w:r w:rsidRPr="001E2FA5">
              <w:t>Publicaciones no indexadas</w:t>
            </w:r>
          </w:p>
        </w:tc>
        <w:tc>
          <w:tcPr>
            <w:tcW w:w="3543" w:type="dxa"/>
          </w:tcPr>
          <w:p w14:paraId="1B98B249" w14:textId="77777777" w:rsidR="00911337" w:rsidRPr="001E2FA5" w:rsidRDefault="00911337" w:rsidP="002A6446"/>
        </w:tc>
        <w:tc>
          <w:tcPr>
            <w:tcW w:w="2120" w:type="dxa"/>
          </w:tcPr>
          <w:p w14:paraId="4BFC5051" w14:textId="77777777" w:rsidR="00911337" w:rsidRPr="001E2FA5" w:rsidRDefault="00911337" w:rsidP="002A6446"/>
        </w:tc>
      </w:tr>
    </w:tbl>
    <w:p w14:paraId="4B4ADFB3" w14:textId="77777777" w:rsidR="00911337" w:rsidRDefault="00911337" w:rsidP="00911337">
      <w:pPr>
        <w:spacing w:after="0" w:line="360" w:lineRule="auto"/>
      </w:pPr>
    </w:p>
    <w:p w14:paraId="1274AFDF" w14:textId="77777777" w:rsidR="00911337" w:rsidRDefault="00911337" w:rsidP="00911337">
      <w:pPr>
        <w:spacing w:after="0" w:line="360" w:lineRule="auto"/>
        <w:jc w:val="both"/>
      </w:pPr>
      <w:r>
        <w:rPr>
          <w:b/>
          <w:bCs/>
        </w:rPr>
        <w:t>6</w:t>
      </w:r>
      <w:r w:rsidRPr="00082E4B">
        <w:rPr>
          <w:b/>
          <w:bCs/>
        </w:rPr>
        <w:tab/>
        <w:t>Capítulos de libros</w:t>
      </w:r>
      <w:r>
        <w:rPr>
          <w:b/>
          <w:bCs/>
        </w:rPr>
        <w:t xml:space="preserve">. </w:t>
      </w:r>
      <w:r w:rsidRPr="00612E84">
        <w:t>En este apartado sólo se tendrán en cuenta las publicaciones firmadas en solitario por la persona candidata o publicaciones en coautoría con otras personas entre las que necesariamente deberán estar el director/a y codirector/a, si lo hubiera. Todas las aportaciones deberán presentar una fecha posterior a la primera matrícula.</w:t>
      </w:r>
      <w:r>
        <w:t xml:space="preserve"> </w:t>
      </w:r>
      <w:r w:rsidRPr="00612E84">
        <w:t xml:space="preserve">Añadir a la tabla las líneas que sean necesarias. </w:t>
      </w:r>
    </w:p>
    <w:p w14:paraId="218BA953" w14:textId="77777777" w:rsidR="00911337" w:rsidRPr="00082E4B" w:rsidRDefault="00911337" w:rsidP="00911337">
      <w:pPr>
        <w:spacing w:after="0" w:line="360" w:lineRule="auto"/>
        <w:jc w:val="both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3543"/>
        <w:gridCol w:w="2120"/>
      </w:tblGrid>
      <w:tr w:rsidR="00911337" w:rsidRPr="001E2FA5" w14:paraId="5F1A34F0" w14:textId="77777777" w:rsidTr="002A6446">
        <w:tc>
          <w:tcPr>
            <w:tcW w:w="2831" w:type="dxa"/>
          </w:tcPr>
          <w:p w14:paraId="05EB882F" w14:textId="77777777" w:rsidR="00911337" w:rsidRPr="001E2FA5" w:rsidRDefault="00911337" w:rsidP="002A6446"/>
        </w:tc>
        <w:tc>
          <w:tcPr>
            <w:tcW w:w="5663" w:type="dxa"/>
            <w:gridSpan w:val="2"/>
          </w:tcPr>
          <w:p w14:paraId="37D41AF0" w14:textId="77777777" w:rsidR="00911337" w:rsidRPr="001E2FA5" w:rsidRDefault="00911337" w:rsidP="002A6446">
            <w:pPr>
              <w:jc w:val="center"/>
            </w:pPr>
            <w:r>
              <w:t>Referencia del capítulo</w:t>
            </w:r>
          </w:p>
        </w:tc>
      </w:tr>
      <w:tr w:rsidR="00911337" w:rsidRPr="001E2FA5" w14:paraId="03FEAF0C" w14:textId="77777777" w:rsidTr="002A6446">
        <w:tc>
          <w:tcPr>
            <w:tcW w:w="2831" w:type="dxa"/>
          </w:tcPr>
          <w:p w14:paraId="0B6DCD88" w14:textId="77777777" w:rsidR="00911337" w:rsidRPr="001E2FA5" w:rsidRDefault="00911337" w:rsidP="002A6446"/>
        </w:tc>
        <w:tc>
          <w:tcPr>
            <w:tcW w:w="3543" w:type="dxa"/>
          </w:tcPr>
          <w:p w14:paraId="0E7294EE" w14:textId="77777777" w:rsidR="00911337" w:rsidRPr="001E2FA5" w:rsidRDefault="00911337" w:rsidP="002A6446">
            <w:pPr>
              <w:jc w:val="center"/>
            </w:pPr>
            <w:r w:rsidRPr="001E2FA5">
              <w:t>Primer autor/a o autor/a de correspondencia</w:t>
            </w:r>
          </w:p>
        </w:tc>
        <w:tc>
          <w:tcPr>
            <w:tcW w:w="2120" w:type="dxa"/>
          </w:tcPr>
          <w:p w14:paraId="5CC81C9E" w14:textId="77777777" w:rsidR="00911337" w:rsidRPr="001E2FA5" w:rsidRDefault="00911337" w:rsidP="002A6446">
            <w:pPr>
              <w:jc w:val="center"/>
            </w:pPr>
            <w:r w:rsidRPr="001E2FA5">
              <w:t>Autoría en otras posiciones</w:t>
            </w:r>
          </w:p>
        </w:tc>
      </w:tr>
      <w:tr w:rsidR="00911337" w:rsidRPr="001E2FA5" w14:paraId="285311D6" w14:textId="77777777" w:rsidTr="002A6446">
        <w:tc>
          <w:tcPr>
            <w:tcW w:w="2831" w:type="dxa"/>
          </w:tcPr>
          <w:p w14:paraId="5C8E0413" w14:textId="77777777" w:rsidR="00911337" w:rsidRPr="001E2FA5" w:rsidRDefault="00911337" w:rsidP="002A6446">
            <w:r>
              <w:t>T</w:t>
            </w:r>
            <w:r w:rsidRPr="001E2FA5">
              <w:t>1</w:t>
            </w:r>
          </w:p>
        </w:tc>
        <w:tc>
          <w:tcPr>
            <w:tcW w:w="3543" w:type="dxa"/>
          </w:tcPr>
          <w:p w14:paraId="4F3F26E4" w14:textId="77777777" w:rsidR="00911337" w:rsidRPr="001E2FA5" w:rsidRDefault="00911337" w:rsidP="002A6446"/>
        </w:tc>
        <w:tc>
          <w:tcPr>
            <w:tcW w:w="2120" w:type="dxa"/>
          </w:tcPr>
          <w:p w14:paraId="44C3D870" w14:textId="77777777" w:rsidR="00911337" w:rsidRPr="001E2FA5" w:rsidRDefault="00911337" w:rsidP="002A6446"/>
        </w:tc>
      </w:tr>
      <w:tr w:rsidR="00911337" w:rsidRPr="001E2FA5" w14:paraId="3757B11C" w14:textId="77777777" w:rsidTr="002A6446">
        <w:tc>
          <w:tcPr>
            <w:tcW w:w="2831" w:type="dxa"/>
          </w:tcPr>
          <w:p w14:paraId="15E00DB8" w14:textId="77777777" w:rsidR="00911337" w:rsidRPr="001E2FA5" w:rsidRDefault="00911337" w:rsidP="002A6446">
            <w:r>
              <w:t>T</w:t>
            </w:r>
            <w:r w:rsidRPr="001E2FA5">
              <w:t>2</w:t>
            </w:r>
          </w:p>
        </w:tc>
        <w:tc>
          <w:tcPr>
            <w:tcW w:w="3543" w:type="dxa"/>
          </w:tcPr>
          <w:p w14:paraId="4F7B108D" w14:textId="77777777" w:rsidR="00911337" w:rsidRPr="001E2FA5" w:rsidRDefault="00911337" w:rsidP="002A6446"/>
        </w:tc>
        <w:tc>
          <w:tcPr>
            <w:tcW w:w="2120" w:type="dxa"/>
          </w:tcPr>
          <w:p w14:paraId="3F36E0B7" w14:textId="77777777" w:rsidR="00911337" w:rsidRPr="001E2FA5" w:rsidRDefault="00911337" w:rsidP="002A6446"/>
        </w:tc>
      </w:tr>
      <w:tr w:rsidR="00911337" w:rsidRPr="001E2FA5" w14:paraId="70873AC7" w14:textId="77777777" w:rsidTr="002A6446">
        <w:tc>
          <w:tcPr>
            <w:tcW w:w="2831" w:type="dxa"/>
          </w:tcPr>
          <w:p w14:paraId="3A3256D7" w14:textId="77777777" w:rsidR="00911337" w:rsidRPr="001E2FA5" w:rsidRDefault="00911337" w:rsidP="002A6446">
            <w:r>
              <w:t>T</w:t>
            </w:r>
            <w:r w:rsidRPr="001E2FA5">
              <w:t>3</w:t>
            </w:r>
          </w:p>
        </w:tc>
        <w:tc>
          <w:tcPr>
            <w:tcW w:w="3543" w:type="dxa"/>
          </w:tcPr>
          <w:p w14:paraId="383A3D83" w14:textId="77777777" w:rsidR="00911337" w:rsidRPr="001E2FA5" w:rsidRDefault="00911337" w:rsidP="002A6446"/>
        </w:tc>
        <w:tc>
          <w:tcPr>
            <w:tcW w:w="2120" w:type="dxa"/>
          </w:tcPr>
          <w:p w14:paraId="2D56A867" w14:textId="77777777" w:rsidR="00911337" w:rsidRPr="001E2FA5" w:rsidRDefault="00911337" w:rsidP="002A6446"/>
        </w:tc>
      </w:tr>
      <w:tr w:rsidR="00911337" w:rsidRPr="001E2FA5" w14:paraId="01CFA4AB" w14:textId="77777777" w:rsidTr="002A6446">
        <w:tc>
          <w:tcPr>
            <w:tcW w:w="2831" w:type="dxa"/>
          </w:tcPr>
          <w:p w14:paraId="0EE6C973" w14:textId="77777777" w:rsidR="00911337" w:rsidRPr="001E2FA5" w:rsidRDefault="00911337" w:rsidP="002A6446">
            <w:r>
              <w:t>Capítulos</w:t>
            </w:r>
            <w:r w:rsidRPr="001E2FA5">
              <w:t xml:space="preserve"> no indexad</w:t>
            </w:r>
            <w:r>
              <w:t>os</w:t>
            </w:r>
          </w:p>
        </w:tc>
        <w:tc>
          <w:tcPr>
            <w:tcW w:w="3543" w:type="dxa"/>
          </w:tcPr>
          <w:p w14:paraId="46CAFCA5" w14:textId="77777777" w:rsidR="00911337" w:rsidRPr="001E2FA5" w:rsidRDefault="00911337" w:rsidP="002A6446"/>
        </w:tc>
        <w:tc>
          <w:tcPr>
            <w:tcW w:w="2120" w:type="dxa"/>
          </w:tcPr>
          <w:p w14:paraId="744B24CC" w14:textId="77777777" w:rsidR="00911337" w:rsidRPr="001E2FA5" w:rsidRDefault="00911337" w:rsidP="002A6446"/>
        </w:tc>
      </w:tr>
    </w:tbl>
    <w:p w14:paraId="15ECDFA8" w14:textId="77777777" w:rsidR="00911337" w:rsidRDefault="00911337" w:rsidP="00911337">
      <w:pPr>
        <w:spacing w:after="0" w:line="360" w:lineRule="auto"/>
      </w:pPr>
    </w:p>
    <w:p w14:paraId="3B4CF7F7" w14:textId="77777777" w:rsidR="00911337" w:rsidRPr="00612E84" w:rsidRDefault="00911337" w:rsidP="00911337">
      <w:pPr>
        <w:spacing w:after="0" w:line="360" w:lineRule="auto"/>
        <w:jc w:val="both"/>
      </w:pPr>
      <w:r>
        <w:rPr>
          <w:b/>
          <w:bCs/>
        </w:rPr>
        <w:t>7</w:t>
      </w:r>
      <w:r>
        <w:rPr>
          <w:b/>
          <w:bCs/>
        </w:rPr>
        <w:tab/>
      </w:r>
      <w:r w:rsidRPr="001E2FA5">
        <w:rPr>
          <w:b/>
          <w:bCs/>
        </w:rPr>
        <w:t>Proyectos artísticos</w:t>
      </w:r>
      <w:r>
        <w:rPr>
          <w:b/>
          <w:bCs/>
        </w:rPr>
        <w:t xml:space="preserve">. </w:t>
      </w:r>
      <w:r w:rsidRPr="00612E84">
        <w:t>Añadir a la tabla las líneas que sean necesarias.</w:t>
      </w:r>
    </w:p>
    <w:p w14:paraId="12D19799" w14:textId="77777777" w:rsidR="00911337" w:rsidRPr="001E2FA5" w:rsidRDefault="00911337" w:rsidP="00911337">
      <w:pPr>
        <w:spacing w:after="0" w:line="360" w:lineRule="auto"/>
      </w:pPr>
    </w:p>
    <w:tbl>
      <w:tblPr>
        <w:tblStyle w:val="Tablaconc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1991"/>
        <w:gridCol w:w="3674"/>
        <w:gridCol w:w="2835"/>
      </w:tblGrid>
      <w:tr w:rsidR="00911337" w:rsidRPr="001E2FA5" w14:paraId="06E9AC2D" w14:textId="77777777" w:rsidTr="002A6446">
        <w:tc>
          <w:tcPr>
            <w:tcW w:w="1991" w:type="dxa"/>
            <w:vAlign w:val="center"/>
          </w:tcPr>
          <w:p w14:paraId="0DB18C65" w14:textId="77777777" w:rsidR="00911337" w:rsidRPr="001E2FA5" w:rsidRDefault="00911337" w:rsidP="002A6446">
            <w:pPr>
              <w:jc w:val="center"/>
            </w:pPr>
            <w:r w:rsidRPr="001E2FA5">
              <w:t>Título del proyecto</w:t>
            </w:r>
          </w:p>
        </w:tc>
        <w:tc>
          <w:tcPr>
            <w:tcW w:w="3674" w:type="dxa"/>
            <w:vAlign w:val="center"/>
          </w:tcPr>
          <w:p w14:paraId="6F63C0ED" w14:textId="77777777" w:rsidR="00911337" w:rsidRPr="001E2FA5" w:rsidRDefault="00911337" w:rsidP="002A6446">
            <w:pPr>
              <w:jc w:val="center"/>
            </w:pPr>
            <w:r w:rsidRPr="001E2FA5">
              <w:t>Ámbito (internacional, nacional, autonómico, local, otros)</w:t>
            </w:r>
          </w:p>
        </w:tc>
        <w:tc>
          <w:tcPr>
            <w:tcW w:w="2835" w:type="dxa"/>
            <w:vAlign w:val="center"/>
          </w:tcPr>
          <w:p w14:paraId="60ED33D0" w14:textId="77777777" w:rsidR="00911337" w:rsidRPr="001E2FA5" w:rsidRDefault="00911337" w:rsidP="002A6446">
            <w:pPr>
              <w:jc w:val="center"/>
            </w:pPr>
            <w:r w:rsidRPr="001E2FA5">
              <w:t>Proyecto artístico (individual o colectivo)</w:t>
            </w:r>
          </w:p>
        </w:tc>
      </w:tr>
      <w:tr w:rsidR="00911337" w:rsidRPr="001E2FA5" w14:paraId="1F42143F" w14:textId="77777777" w:rsidTr="002A6446">
        <w:tc>
          <w:tcPr>
            <w:tcW w:w="1991" w:type="dxa"/>
          </w:tcPr>
          <w:p w14:paraId="4D7EE641" w14:textId="77777777" w:rsidR="00911337" w:rsidRPr="001E2FA5" w:rsidRDefault="00911337" w:rsidP="002A6446"/>
        </w:tc>
        <w:tc>
          <w:tcPr>
            <w:tcW w:w="3674" w:type="dxa"/>
          </w:tcPr>
          <w:p w14:paraId="18543664" w14:textId="77777777" w:rsidR="00911337" w:rsidRPr="001E2FA5" w:rsidRDefault="00911337" w:rsidP="002A6446"/>
        </w:tc>
        <w:tc>
          <w:tcPr>
            <w:tcW w:w="2835" w:type="dxa"/>
          </w:tcPr>
          <w:p w14:paraId="71B74795" w14:textId="77777777" w:rsidR="00911337" w:rsidRPr="001E2FA5" w:rsidRDefault="00911337" w:rsidP="002A6446"/>
        </w:tc>
      </w:tr>
      <w:tr w:rsidR="00911337" w:rsidRPr="001E2FA5" w14:paraId="7B5AE3C1" w14:textId="77777777" w:rsidTr="002A6446">
        <w:tc>
          <w:tcPr>
            <w:tcW w:w="1991" w:type="dxa"/>
          </w:tcPr>
          <w:p w14:paraId="450F64C4" w14:textId="77777777" w:rsidR="00911337" w:rsidRPr="001E2FA5" w:rsidRDefault="00911337" w:rsidP="002A6446"/>
        </w:tc>
        <w:tc>
          <w:tcPr>
            <w:tcW w:w="3674" w:type="dxa"/>
          </w:tcPr>
          <w:p w14:paraId="7A998FA9" w14:textId="77777777" w:rsidR="00911337" w:rsidRPr="001E2FA5" w:rsidRDefault="00911337" w:rsidP="002A6446"/>
        </w:tc>
        <w:tc>
          <w:tcPr>
            <w:tcW w:w="2835" w:type="dxa"/>
          </w:tcPr>
          <w:p w14:paraId="70294C24" w14:textId="77777777" w:rsidR="00911337" w:rsidRPr="001E2FA5" w:rsidRDefault="00911337" w:rsidP="002A6446"/>
        </w:tc>
      </w:tr>
    </w:tbl>
    <w:p w14:paraId="68E06BDB" w14:textId="77777777" w:rsidR="00911337" w:rsidRPr="001E2FA5" w:rsidRDefault="00911337" w:rsidP="00911337">
      <w:pPr>
        <w:spacing w:after="0" w:line="360" w:lineRule="auto"/>
      </w:pPr>
    </w:p>
    <w:p w14:paraId="04969D6F" w14:textId="77777777" w:rsidR="00911337" w:rsidRPr="00612E84" w:rsidRDefault="00911337" w:rsidP="00911337">
      <w:pPr>
        <w:spacing w:after="0" w:line="360" w:lineRule="auto"/>
        <w:jc w:val="both"/>
      </w:pPr>
      <w:r>
        <w:rPr>
          <w:b/>
          <w:bCs/>
        </w:rPr>
        <w:t>8</w:t>
      </w:r>
      <w:r>
        <w:rPr>
          <w:b/>
          <w:bCs/>
        </w:rPr>
        <w:tab/>
      </w:r>
      <w:r w:rsidRPr="001E2FA5">
        <w:rPr>
          <w:b/>
          <w:bCs/>
        </w:rPr>
        <w:t>Comunicaciones a congresos</w:t>
      </w:r>
      <w:r>
        <w:rPr>
          <w:b/>
          <w:bCs/>
        </w:rPr>
        <w:t xml:space="preserve">. </w:t>
      </w:r>
      <w:r w:rsidRPr="00612E84">
        <w:t xml:space="preserve">En este apartado sólo se tendrán en cuenta las </w:t>
      </w:r>
      <w:r>
        <w:t>comunicaciones</w:t>
      </w:r>
      <w:r w:rsidRPr="00612E84">
        <w:t xml:space="preserve"> firmadas en solitario por la persona candidata o </w:t>
      </w:r>
      <w:r>
        <w:t>comunicaciones</w:t>
      </w:r>
      <w:r w:rsidRPr="00612E84">
        <w:t xml:space="preserve"> en coautoría con otras personas entre las que necesariamente deberán estar el director/a y codirector/a, si lo hubiera. Todas las aportaciones deberán presentar una fecha posterior a la primera matrícula.</w:t>
      </w:r>
      <w:r>
        <w:t xml:space="preserve"> </w:t>
      </w:r>
      <w:r w:rsidRPr="00612E84">
        <w:t>Añadir a la tabla las líneas que sean necesarias.</w:t>
      </w:r>
    </w:p>
    <w:p w14:paraId="21225BE1" w14:textId="77777777" w:rsidR="00911337" w:rsidRPr="001E2FA5" w:rsidRDefault="00911337" w:rsidP="00911337">
      <w:pPr>
        <w:spacing w:after="0" w:line="360" w:lineRule="auto"/>
      </w:pPr>
    </w:p>
    <w:tbl>
      <w:tblPr>
        <w:tblStyle w:val="Tablaconc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1057"/>
        <w:gridCol w:w="1634"/>
        <w:gridCol w:w="1559"/>
        <w:gridCol w:w="2125"/>
        <w:gridCol w:w="2125"/>
      </w:tblGrid>
      <w:tr w:rsidR="00911337" w:rsidRPr="001E2FA5" w14:paraId="318C9451" w14:textId="77777777" w:rsidTr="002A6446">
        <w:tc>
          <w:tcPr>
            <w:tcW w:w="1054" w:type="dxa"/>
          </w:tcPr>
          <w:p w14:paraId="3E2B9530" w14:textId="77777777" w:rsidR="00911337" w:rsidRPr="001E2FA5" w:rsidRDefault="00911337" w:rsidP="002A6446">
            <w:pPr>
              <w:jc w:val="center"/>
            </w:pPr>
            <w:r>
              <w:t>Nombre del Congreso</w:t>
            </w:r>
          </w:p>
        </w:tc>
        <w:tc>
          <w:tcPr>
            <w:tcW w:w="1635" w:type="dxa"/>
            <w:vAlign w:val="center"/>
          </w:tcPr>
          <w:p w14:paraId="29073319" w14:textId="77777777" w:rsidR="00911337" w:rsidRPr="001E2FA5" w:rsidRDefault="00911337" w:rsidP="002A6446">
            <w:pPr>
              <w:jc w:val="center"/>
            </w:pPr>
            <w:r w:rsidRPr="001E2FA5">
              <w:t>Título de la comunicación</w:t>
            </w:r>
          </w:p>
        </w:tc>
        <w:tc>
          <w:tcPr>
            <w:tcW w:w="1559" w:type="dxa"/>
            <w:vAlign w:val="center"/>
          </w:tcPr>
          <w:p w14:paraId="144005B3" w14:textId="77777777" w:rsidR="00911337" w:rsidRPr="001E2FA5" w:rsidRDefault="00911337" w:rsidP="002A6446">
            <w:pPr>
              <w:jc w:val="center"/>
            </w:pPr>
            <w:r w:rsidRPr="001E2FA5">
              <w:t>Ámbito (internacional, nacional)</w:t>
            </w:r>
          </w:p>
        </w:tc>
        <w:tc>
          <w:tcPr>
            <w:tcW w:w="2126" w:type="dxa"/>
            <w:vAlign w:val="center"/>
          </w:tcPr>
          <w:p w14:paraId="77275FAB" w14:textId="77777777" w:rsidR="00911337" w:rsidRPr="001E2FA5" w:rsidRDefault="00911337" w:rsidP="002A6446">
            <w:pPr>
              <w:jc w:val="center"/>
            </w:pPr>
            <w:r w:rsidRPr="001E2FA5">
              <w:t>Posición del candidato/a entre las autoras/es.</w:t>
            </w:r>
          </w:p>
        </w:tc>
        <w:tc>
          <w:tcPr>
            <w:tcW w:w="2126" w:type="dxa"/>
            <w:vAlign w:val="center"/>
          </w:tcPr>
          <w:p w14:paraId="3C8E1370" w14:textId="77777777" w:rsidR="00911337" w:rsidRPr="001E2FA5" w:rsidRDefault="00911337" w:rsidP="002A6446">
            <w:pPr>
              <w:jc w:val="center"/>
            </w:pPr>
            <w:r w:rsidRPr="001E2FA5">
              <w:t>Formato (poster/oral)</w:t>
            </w:r>
          </w:p>
        </w:tc>
      </w:tr>
      <w:tr w:rsidR="00911337" w:rsidRPr="001E2FA5" w14:paraId="78658CF2" w14:textId="77777777" w:rsidTr="002A6446">
        <w:tc>
          <w:tcPr>
            <w:tcW w:w="1054" w:type="dxa"/>
          </w:tcPr>
          <w:p w14:paraId="7922BF17" w14:textId="77777777" w:rsidR="00911337" w:rsidRPr="001E2FA5" w:rsidRDefault="00911337" w:rsidP="002A6446"/>
        </w:tc>
        <w:tc>
          <w:tcPr>
            <w:tcW w:w="1635" w:type="dxa"/>
          </w:tcPr>
          <w:p w14:paraId="4509C320" w14:textId="77777777" w:rsidR="00911337" w:rsidRPr="001E2FA5" w:rsidRDefault="00911337" w:rsidP="002A6446"/>
        </w:tc>
        <w:tc>
          <w:tcPr>
            <w:tcW w:w="1559" w:type="dxa"/>
          </w:tcPr>
          <w:p w14:paraId="228F8083" w14:textId="77777777" w:rsidR="00911337" w:rsidRPr="001E2FA5" w:rsidRDefault="00911337" w:rsidP="002A6446"/>
        </w:tc>
        <w:tc>
          <w:tcPr>
            <w:tcW w:w="2126" w:type="dxa"/>
          </w:tcPr>
          <w:p w14:paraId="7641EBEA" w14:textId="77777777" w:rsidR="00911337" w:rsidRPr="001E2FA5" w:rsidRDefault="00911337" w:rsidP="002A6446"/>
        </w:tc>
        <w:tc>
          <w:tcPr>
            <w:tcW w:w="2126" w:type="dxa"/>
          </w:tcPr>
          <w:p w14:paraId="5A047767" w14:textId="77777777" w:rsidR="00911337" w:rsidRPr="001E2FA5" w:rsidRDefault="00911337" w:rsidP="002A6446"/>
        </w:tc>
      </w:tr>
      <w:tr w:rsidR="00911337" w:rsidRPr="001E2FA5" w14:paraId="0D71A3A1" w14:textId="77777777" w:rsidTr="002A6446">
        <w:tc>
          <w:tcPr>
            <w:tcW w:w="1054" w:type="dxa"/>
          </w:tcPr>
          <w:p w14:paraId="6ADD1AA5" w14:textId="77777777" w:rsidR="00911337" w:rsidRPr="001E2FA5" w:rsidRDefault="00911337" w:rsidP="002A6446"/>
        </w:tc>
        <w:tc>
          <w:tcPr>
            <w:tcW w:w="1635" w:type="dxa"/>
          </w:tcPr>
          <w:p w14:paraId="3F541A29" w14:textId="77777777" w:rsidR="00911337" w:rsidRPr="001E2FA5" w:rsidRDefault="00911337" w:rsidP="002A6446"/>
        </w:tc>
        <w:tc>
          <w:tcPr>
            <w:tcW w:w="1559" w:type="dxa"/>
          </w:tcPr>
          <w:p w14:paraId="187C783B" w14:textId="77777777" w:rsidR="00911337" w:rsidRPr="001E2FA5" w:rsidRDefault="00911337" w:rsidP="002A6446"/>
        </w:tc>
        <w:tc>
          <w:tcPr>
            <w:tcW w:w="2126" w:type="dxa"/>
          </w:tcPr>
          <w:p w14:paraId="7A1D2108" w14:textId="77777777" w:rsidR="00911337" w:rsidRPr="001E2FA5" w:rsidRDefault="00911337" w:rsidP="002A6446"/>
        </w:tc>
        <w:tc>
          <w:tcPr>
            <w:tcW w:w="2126" w:type="dxa"/>
          </w:tcPr>
          <w:p w14:paraId="4A89398D" w14:textId="77777777" w:rsidR="00911337" w:rsidRPr="001E2FA5" w:rsidRDefault="00911337" w:rsidP="002A6446"/>
        </w:tc>
      </w:tr>
      <w:tr w:rsidR="00911337" w:rsidRPr="001E2FA5" w14:paraId="206273F4" w14:textId="77777777" w:rsidTr="002A6446">
        <w:trPr>
          <w:trHeight w:val="132"/>
        </w:trPr>
        <w:tc>
          <w:tcPr>
            <w:tcW w:w="1054" w:type="dxa"/>
          </w:tcPr>
          <w:p w14:paraId="5B9EFCF3" w14:textId="77777777" w:rsidR="00911337" w:rsidRPr="001E2FA5" w:rsidRDefault="00911337" w:rsidP="002A6446"/>
        </w:tc>
        <w:tc>
          <w:tcPr>
            <w:tcW w:w="1635" w:type="dxa"/>
          </w:tcPr>
          <w:p w14:paraId="7D5AEF95" w14:textId="77777777" w:rsidR="00911337" w:rsidRPr="001E2FA5" w:rsidRDefault="00911337" w:rsidP="002A6446"/>
        </w:tc>
        <w:tc>
          <w:tcPr>
            <w:tcW w:w="1559" w:type="dxa"/>
          </w:tcPr>
          <w:p w14:paraId="24A62A41" w14:textId="77777777" w:rsidR="00911337" w:rsidRPr="001E2FA5" w:rsidRDefault="00911337" w:rsidP="002A6446"/>
        </w:tc>
        <w:tc>
          <w:tcPr>
            <w:tcW w:w="2126" w:type="dxa"/>
          </w:tcPr>
          <w:p w14:paraId="15AFD4A9" w14:textId="77777777" w:rsidR="00911337" w:rsidRPr="001E2FA5" w:rsidRDefault="00911337" w:rsidP="002A6446"/>
        </w:tc>
        <w:tc>
          <w:tcPr>
            <w:tcW w:w="2126" w:type="dxa"/>
          </w:tcPr>
          <w:p w14:paraId="157E1118" w14:textId="77777777" w:rsidR="00911337" w:rsidRPr="001E2FA5" w:rsidRDefault="00911337" w:rsidP="002A6446"/>
        </w:tc>
      </w:tr>
      <w:tr w:rsidR="00911337" w:rsidRPr="001E2FA5" w14:paraId="02834386" w14:textId="77777777" w:rsidTr="002A6446">
        <w:trPr>
          <w:trHeight w:val="132"/>
        </w:trPr>
        <w:tc>
          <w:tcPr>
            <w:tcW w:w="1054" w:type="dxa"/>
          </w:tcPr>
          <w:p w14:paraId="7C070DE3" w14:textId="77777777" w:rsidR="00911337" w:rsidRPr="001E2FA5" w:rsidRDefault="00911337" w:rsidP="002A6446"/>
        </w:tc>
        <w:tc>
          <w:tcPr>
            <w:tcW w:w="1635" w:type="dxa"/>
          </w:tcPr>
          <w:p w14:paraId="35ACAAC9" w14:textId="77777777" w:rsidR="00911337" w:rsidRPr="001E2FA5" w:rsidRDefault="00911337" w:rsidP="002A6446"/>
        </w:tc>
        <w:tc>
          <w:tcPr>
            <w:tcW w:w="1559" w:type="dxa"/>
          </w:tcPr>
          <w:p w14:paraId="3C20BB75" w14:textId="77777777" w:rsidR="00911337" w:rsidRPr="001E2FA5" w:rsidRDefault="00911337" w:rsidP="002A6446"/>
        </w:tc>
        <w:tc>
          <w:tcPr>
            <w:tcW w:w="2126" w:type="dxa"/>
          </w:tcPr>
          <w:p w14:paraId="4EC45A8F" w14:textId="77777777" w:rsidR="00911337" w:rsidRPr="001E2FA5" w:rsidRDefault="00911337" w:rsidP="002A6446"/>
        </w:tc>
        <w:tc>
          <w:tcPr>
            <w:tcW w:w="2126" w:type="dxa"/>
          </w:tcPr>
          <w:p w14:paraId="5DD2FEBB" w14:textId="77777777" w:rsidR="00911337" w:rsidRPr="001E2FA5" w:rsidRDefault="00911337" w:rsidP="002A6446"/>
        </w:tc>
      </w:tr>
      <w:tr w:rsidR="00911337" w:rsidRPr="001E2FA5" w14:paraId="18C6DD22" w14:textId="77777777" w:rsidTr="002A6446">
        <w:trPr>
          <w:trHeight w:val="132"/>
        </w:trPr>
        <w:tc>
          <w:tcPr>
            <w:tcW w:w="1054" w:type="dxa"/>
          </w:tcPr>
          <w:p w14:paraId="00C21B43" w14:textId="77777777" w:rsidR="00911337" w:rsidRPr="001E2FA5" w:rsidRDefault="00911337" w:rsidP="002A6446"/>
        </w:tc>
        <w:tc>
          <w:tcPr>
            <w:tcW w:w="1635" w:type="dxa"/>
          </w:tcPr>
          <w:p w14:paraId="319C99EE" w14:textId="77777777" w:rsidR="00911337" w:rsidRPr="001E2FA5" w:rsidRDefault="00911337" w:rsidP="002A6446"/>
        </w:tc>
        <w:tc>
          <w:tcPr>
            <w:tcW w:w="1559" w:type="dxa"/>
          </w:tcPr>
          <w:p w14:paraId="5FCA1FF6" w14:textId="77777777" w:rsidR="00911337" w:rsidRPr="001E2FA5" w:rsidRDefault="00911337" w:rsidP="002A6446"/>
        </w:tc>
        <w:tc>
          <w:tcPr>
            <w:tcW w:w="2126" w:type="dxa"/>
          </w:tcPr>
          <w:p w14:paraId="68390BA0" w14:textId="77777777" w:rsidR="00911337" w:rsidRPr="001E2FA5" w:rsidRDefault="00911337" w:rsidP="002A6446"/>
        </w:tc>
        <w:tc>
          <w:tcPr>
            <w:tcW w:w="2126" w:type="dxa"/>
          </w:tcPr>
          <w:p w14:paraId="6F7FE6D1" w14:textId="77777777" w:rsidR="00911337" w:rsidRPr="001E2FA5" w:rsidRDefault="00911337" w:rsidP="002A6446"/>
        </w:tc>
      </w:tr>
    </w:tbl>
    <w:p w14:paraId="201E28E9" w14:textId="77777777" w:rsidR="00911337" w:rsidRPr="001E2FA5" w:rsidRDefault="00911337" w:rsidP="00911337">
      <w:pPr>
        <w:spacing w:after="0" w:line="360" w:lineRule="auto"/>
      </w:pPr>
    </w:p>
    <w:p w14:paraId="40143807" w14:textId="77777777" w:rsidR="00911337" w:rsidRPr="00A32F82" w:rsidRDefault="00911337" w:rsidP="00911337">
      <w:pPr>
        <w:spacing w:after="0" w:line="360" w:lineRule="auto"/>
        <w:jc w:val="both"/>
      </w:pPr>
      <w:r w:rsidRPr="00A32F82">
        <w:t>La participación en esta convocatoria, supone la aceptación, bajo responsabilidad de la persona solicitante, de lo que sigue:</w:t>
      </w:r>
    </w:p>
    <w:p w14:paraId="62B64606" w14:textId="77777777" w:rsidR="00911337" w:rsidRPr="00A32F82" w:rsidRDefault="00911337" w:rsidP="00911337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A32F82">
        <w:t>Que acepta las bases de la convocatoria de estas ayudas.</w:t>
      </w:r>
    </w:p>
    <w:p w14:paraId="05A93A16" w14:textId="77777777" w:rsidR="00911337" w:rsidRPr="00A32F82" w:rsidRDefault="00911337" w:rsidP="00911337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A32F82">
        <w:t>Que todos los datos incorporados a la solicitud se ajustan a la realidad.</w:t>
      </w:r>
    </w:p>
    <w:p w14:paraId="482612AB" w14:textId="77777777" w:rsidR="00911337" w:rsidRPr="00A32F82" w:rsidRDefault="00911337" w:rsidP="00911337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A32F82">
        <w:t>Que la persona solicitante no ha recibido una ayuda o subvención con la misma finalidad.</w:t>
      </w:r>
    </w:p>
    <w:p w14:paraId="77A6F831" w14:textId="77777777" w:rsidR="00911337" w:rsidRPr="00A32F82" w:rsidRDefault="00911337" w:rsidP="00911337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A32F82">
        <w:t>Que acepta la inexactitud de las circunstancias declaradas comporta la denegación o revocación de la ayuda.</w:t>
      </w:r>
    </w:p>
    <w:p w14:paraId="5B8C7A58" w14:textId="77777777" w:rsidR="00911337" w:rsidRPr="00A32F82" w:rsidRDefault="00911337" w:rsidP="00911337">
      <w:pPr>
        <w:pStyle w:val="Prrafodelista"/>
        <w:numPr>
          <w:ilvl w:val="0"/>
          <w:numId w:val="2"/>
        </w:numPr>
        <w:spacing w:after="0" w:line="360" w:lineRule="auto"/>
        <w:jc w:val="both"/>
      </w:pPr>
      <w:r w:rsidRPr="00A32F82">
        <w:t>Que no está incursa en ninguna circunstancia que recogen los artículos 13 y 34.5 de la Ley 38/2003, del 17 de noviembre, General de Subvenciones.</w:t>
      </w:r>
    </w:p>
    <w:p w14:paraId="373E5644" w14:textId="77777777" w:rsidR="00911337" w:rsidRDefault="00911337" w:rsidP="00911337">
      <w:pPr>
        <w:spacing w:after="0" w:line="360" w:lineRule="auto"/>
      </w:pPr>
    </w:p>
    <w:p w14:paraId="0DAC8FB7" w14:textId="62EBF6A7" w:rsidR="00911337" w:rsidRPr="00A73558" w:rsidRDefault="00911337" w:rsidP="00A81473">
      <w:pPr>
        <w:spacing w:after="0" w:line="360" w:lineRule="auto"/>
        <w:rPr>
          <w:rFonts w:cstheme="minorHAnsi"/>
        </w:rPr>
      </w:pPr>
      <w:r>
        <w:t>Fecha y firma de la persona solicitante:</w:t>
      </w:r>
    </w:p>
    <w:p w14:paraId="30122A43" w14:textId="77777777" w:rsidR="00911337" w:rsidRPr="00A73558" w:rsidRDefault="00911337" w:rsidP="0091133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947692" w14:textId="77777777" w:rsidR="007C4231" w:rsidRDefault="007C4231"/>
    <w:sectPr w:rsidR="007C4231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7173" w14:textId="77777777" w:rsidR="00535660" w:rsidRDefault="00A8147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33BFF7B" w14:textId="77777777" w:rsidR="00535660" w:rsidRDefault="00A8147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0A75" w14:textId="77777777" w:rsidR="007D27A5" w:rsidRDefault="00A81473">
    <w:pPr>
      <w:pStyle w:val="Encabezado"/>
    </w:pPr>
    <w:r>
      <w:t xml:space="preserve">                                                                      </w:t>
    </w:r>
    <w:r w:rsidRPr="007D27A5">
      <w:rPr>
        <w:rFonts w:ascii="Calibri" w:eastAsia="Calibri" w:hAnsi="Calibri" w:cs="Calibri"/>
        <w:noProof/>
        <w:lang w:eastAsia="es-ES"/>
      </w:rPr>
      <w:drawing>
        <wp:inline distT="114300" distB="114300" distL="114300" distR="114300" wp14:anchorId="287C7935" wp14:editId="4A42B3E1">
          <wp:extent cx="934875" cy="853187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875" cy="853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61037"/>
    <w:multiLevelType w:val="hybridMultilevel"/>
    <w:tmpl w:val="4F90D9FE"/>
    <w:lvl w:ilvl="0" w:tplc="D7EC304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53A4"/>
    <w:multiLevelType w:val="hybridMultilevel"/>
    <w:tmpl w:val="271A7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mpere Lafuente, Covadonga Loreto">
    <w15:presenceInfo w15:providerId="AD" w15:userId="S-1-5-21-2273800649-3906978456-3478359070-30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37"/>
    <w:rsid w:val="007C4231"/>
    <w:rsid w:val="00911337"/>
    <w:rsid w:val="00A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C36B"/>
  <w15:chartTrackingRefBased/>
  <w15:docId w15:val="{A6829021-19B7-4AA3-B341-C53A4639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3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3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1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337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11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337"/>
    <w:rPr>
      <w:rFonts w:asciiTheme="minorHAnsi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39"/>
    <w:rsid w:val="00911337"/>
    <w:rPr>
      <w:rFonts w:ascii="Calibri" w:eastAsia="Calibri" w:hAnsi="Calibri" w:cs="Calibri"/>
      <w:sz w:val="22"/>
      <w:szCs w:val="22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Sogorb Sanchez, Miguel Angel</dc:creator>
  <cp:keywords/>
  <dc:description/>
  <cp:lastModifiedBy>Sogorb Sanchez, Miguel Angel</cp:lastModifiedBy>
  <cp:revision>2</cp:revision>
  <dcterms:created xsi:type="dcterms:W3CDTF">2025-06-02T15:38:00Z</dcterms:created>
  <dcterms:modified xsi:type="dcterms:W3CDTF">2025-06-02T15:38:00Z</dcterms:modified>
</cp:coreProperties>
</file>